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0"/>
        <w:rPr>
          <w:rFonts w:ascii="黑体" w:hAnsi="黑体" w:eastAsia="黑体" w:cs="Times New Roman"/>
          <w:color w:val="auto"/>
          <w:sz w:val="32"/>
          <w:szCs w:val="32"/>
          <w:highlight w:val="none"/>
        </w:rPr>
      </w:pPr>
      <w:bookmarkStart w:id="0" w:name="_GoBack"/>
      <w:bookmarkEnd w:id="0"/>
      <w:r>
        <w:rPr>
          <w:rFonts w:hint="eastAsia" w:ascii="黑体" w:hAnsi="黑体" w:eastAsia="黑体" w:cs="Times New Roman"/>
          <w:color w:val="auto"/>
          <w:sz w:val="32"/>
          <w:szCs w:val="32"/>
          <w:highlight w:val="none"/>
        </w:rPr>
        <w:t>附件1</w:t>
      </w:r>
    </w:p>
    <w:p>
      <w:pPr>
        <w:pageBreakBefore w:val="0"/>
        <w:kinsoku/>
        <w:wordWrap/>
        <w:overflowPunct/>
        <w:topLinePunct w:val="0"/>
        <w:autoSpaceDE/>
        <w:autoSpaceDN/>
        <w:bidi w:val="0"/>
        <w:spacing w:line="560" w:lineRule="exact"/>
        <w:ind w:left="0"/>
        <w:jc w:val="center"/>
        <w:rPr>
          <w:rFonts w:ascii="宋体" w:hAnsi="宋体" w:eastAsia="宋体" w:cs="Times New Roman"/>
          <w:b/>
          <w:color w:val="auto"/>
          <w:sz w:val="44"/>
          <w:szCs w:val="44"/>
          <w:highlight w:val="none"/>
        </w:rPr>
      </w:pPr>
    </w:p>
    <w:p>
      <w:pPr>
        <w:pageBreakBefore w:val="0"/>
        <w:kinsoku/>
        <w:wordWrap/>
        <w:overflowPunct/>
        <w:topLinePunct w:val="0"/>
        <w:autoSpaceDE/>
        <w:autoSpaceDN/>
        <w:bidi w:val="0"/>
        <w:spacing w:line="560" w:lineRule="exact"/>
        <w:ind w:left="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202</w:t>
      </w:r>
      <w:r>
        <w:rPr>
          <w:rFonts w:hint="eastAsia" w:ascii="方正小标宋简体" w:hAnsi="方正小标宋简体" w:eastAsia="方正小标宋简体" w:cs="方正小标宋简体"/>
          <w:bCs/>
          <w:color w:val="auto"/>
          <w:sz w:val="44"/>
          <w:szCs w:val="44"/>
          <w:highlight w:val="none"/>
          <w:lang w:val="en-US" w:eastAsia="zh-CN"/>
        </w:rPr>
        <w:t>5</w:t>
      </w:r>
      <w:r>
        <w:rPr>
          <w:rFonts w:hint="eastAsia" w:ascii="方正小标宋简体" w:hAnsi="方正小标宋简体" w:eastAsia="方正小标宋简体" w:cs="方正小标宋简体"/>
          <w:bCs/>
          <w:color w:val="auto"/>
          <w:sz w:val="44"/>
          <w:szCs w:val="44"/>
          <w:highlight w:val="none"/>
          <w:lang w:eastAsia="zh-CN"/>
        </w:rPr>
        <w:t>年</w:t>
      </w:r>
      <w:r>
        <w:rPr>
          <w:rFonts w:ascii="方正小标宋简体" w:hAnsi="方正小标宋简体" w:eastAsia="方正小标宋简体" w:cs="方正小标宋简体"/>
          <w:bCs/>
          <w:color w:val="auto"/>
          <w:sz w:val="44"/>
          <w:szCs w:val="44"/>
          <w:highlight w:val="none"/>
        </w:rPr>
        <w:t>河南省助理全科医生培训</w:t>
      </w:r>
    </w:p>
    <w:p>
      <w:pPr>
        <w:pageBreakBefore w:val="0"/>
        <w:kinsoku/>
        <w:wordWrap/>
        <w:overflowPunct/>
        <w:topLinePunct w:val="0"/>
        <w:autoSpaceDE/>
        <w:autoSpaceDN/>
        <w:bidi w:val="0"/>
        <w:spacing w:line="560" w:lineRule="exact"/>
        <w:ind w:left="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招收工作方案</w:t>
      </w:r>
    </w:p>
    <w:p>
      <w:pPr>
        <w:pageBreakBefore w:val="0"/>
        <w:kinsoku/>
        <w:wordWrap/>
        <w:overflowPunct/>
        <w:topLinePunct w:val="0"/>
        <w:autoSpaceDE/>
        <w:autoSpaceDN/>
        <w:bidi w:val="0"/>
        <w:spacing w:line="560" w:lineRule="exact"/>
        <w:ind w:left="0"/>
        <w:jc w:val="center"/>
        <w:rPr>
          <w:rFonts w:ascii="华文楷体" w:hAnsi="华文楷体" w:eastAsia="华文楷体" w:cs="华文楷体"/>
          <w:color w:val="auto"/>
          <w:sz w:val="32"/>
          <w:szCs w:val="32"/>
          <w:highlight w:val="none"/>
        </w:rPr>
      </w:pP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为深入贯彻落实《关于印发助理全科医生培训实施意见（试行）的通知》（国卫科教发〔2016〕14号）</w:t>
      </w:r>
      <w:r>
        <w:rPr>
          <w:rFonts w:hint="eastAsia" w:ascii="仿宋_GB2312" w:hAnsi="仿宋_GB2312" w:eastAsia="仿宋_GB2312" w:cs="仿宋_GB2312"/>
          <w:color w:val="auto"/>
          <w:sz w:val="32"/>
          <w:szCs w:val="32"/>
          <w:highlight w:val="none"/>
          <w:lang w:eastAsia="zh-CN"/>
        </w:rPr>
        <w:t>精神，</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color w:val="auto"/>
          <w:sz w:val="32"/>
          <w:szCs w:val="32"/>
          <w:highlight w:val="none"/>
        </w:rPr>
        <w:t>助理全科医生培训招收和培养工作，特制定本方案。</w:t>
      </w:r>
    </w:p>
    <w:p>
      <w:pPr>
        <w:pageBreakBefore w:val="0"/>
        <w:kinsoku/>
        <w:wordWrap/>
        <w:overflowPunct/>
        <w:topLinePunct w:val="0"/>
        <w:autoSpaceDE/>
        <w:autoSpaceDN/>
        <w:bidi w:val="0"/>
        <w:spacing w:line="560" w:lineRule="exact"/>
        <w:ind w:left="0"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w:t>
      </w:r>
      <w:r>
        <w:rPr>
          <w:rFonts w:ascii="黑体" w:hAnsi="黑体" w:eastAsia="黑体" w:cs="Times New Roman"/>
          <w:color w:val="auto"/>
          <w:sz w:val="32"/>
          <w:szCs w:val="32"/>
          <w:highlight w:val="none"/>
        </w:rPr>
        <w:t>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单位</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，河南省共有</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家培训基地为助理全科医生培训招收单位</w:t>
      </w:r>
      <w:del w:id="0" w:author="徐寅飞" w:date="2025-05-23T08:59:00Z">
        <w:r>
          <w:rPr>
            <w:rFonts w:hint="eastAsia" w:ascii="仿宋_GB2312" w:hAnsi="仿宋_GB2312" w:eastAsia="仿宋_GB2312" w:cs="仿宋_GB2312"/>
            <w:color w:val="auto"/>
            <w:sz w:val="32"/>
            <w:szCs w:val="32"/>
            <w:highlight w:val="none"/>
          </w:rPr>
          <w:delText>（见附件2）</w:delText>
        </w:r>
      </w:del>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spacing w:line="560" w:lineRule="exact"/>
        <w:ind w:left="0"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二、招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对象</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临床医学专业三年全日制专科毕业生（不含全日制专升本在校学生、口腔、中医、中西医结合专业和中专起点成人专科毕业生），拟在或已在乡镇卫生院、村卫生室等农村基层医疗机构从事全科医疗工作的人员，包括</w:t>
      </w:r>
      <w:r>
        <w:rPr>
          <w:rFonts w:hint="eastAsia" w:ascii="仿宋_GB2312" w:hAnsi="仿宋_GB2312" w:eastAsia="仿宋_GB2312" w:cs="仿宋_GB2312"/>
          <w:color w:val="auto"/>
          <w:sz w:val="32"/>
          <w:szCs w:val="32"/>
          <w:highlight w:val="none"/>
          <w:shd w:val="clear" w:color="auto" w:fill="auto"/>
          <w:lang w:val="en-US" w:eastAsia="zh-CN"/>
        </w:rPr>
        <w:t>2024年、2025年</w:t>
      </w:r>
      <w:r>
        <w:rPr>
          <w:rFonts w:hint="eastAsia" w:ascii="仿宋_GB2312" w:hAnsi="仿宋_GB2312" w:eastAsia="仿宋_GB2312" w:cs="仿宋_GB2312"/>
          <w:color w:val="auto"/>
          <w:sz w:val="32"/>
          <w:szCs w:val="32"/>
          <w:highlight w:val="none"/>
        </w:rPr>
        <w:t>应届毕业生</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年毕业的已在农村基层医疗机构工作并取得助理执业医师资格证书者。没有工作单位的以“社会学员”身份招收；有工作单位的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经用人单位同意以“委培学员”身份招收</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用人单位出具同意培训</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。农村基层医疗卫生机构人员、国家临床执业助理医师资格考试通过率高于全省平均通过率的院校毕业生优先招收。</w:t>
      </w:r>
      <w:r>
        <w:rPr>
          <w:rFonts w:hint="eastAsia" w:ascii="仿宋_GB2312" w:hAnsi="仿宋_GB2312" w:eastAsia="仿宋_GB2312" w:cs="仿宋_GB2312"/>
          <w:color w:val="auto"/>
          <w:sz w:val="32"/>
          <w:szCs w:val="32"/>
          <w:highlight w:val="none"/>
          <w:lang w:val="en"/>
        </w:rPr>
        <w:t xml:space="preserve">  </w:t>
      </w:r>
    </w:p>
    <w:p>
      <w:pPr>
        <w:pageBreakBefore w:val="0"/>
        <w:kinsoku/>
        <w:wordWrap/>
        <w:overflowPunct/>
        <w:topLinePunct w:val="0"/>
        <w:autoSpaceDE/>
        <w:autoSpaceDN/>
        <w:bidi w:val="0"/>
        <w:spacing w:line="560" w:lineRule="exact"/>
        <w:ind w:left="0"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三、招</w:t>
      </w:r>
      <w:r>
        <w:rPr>
          <w:rFonts w:hint="eastAsia" w:ascii="黑体" w:hAnsi="黑体" w:eastAsia="黑体" w:cs="Times New Roman"/>
          <w:color w:val="auto"/>
          <w:sz w:val="32"/>
          <w:szCs w:val="32"/>
          <w:highlight w:val="none"/>
        </w:rPr>
        <w:t>收</w:t>
      </w:r>
      <w:r>
        <w:rPr>
          <w:rFonts w:ascii="黑体" w:hAnsi="黑体" w:eastAsia="黑体" w:cs="Times New Roman"/>
          <w:color w:val="auto"/>
          <w:sz w:val="32"/>
          <w:szCs w:val="32"/>
          <w:highlight w:val="none"/>
        </w:rPr>
        <w:t>计划</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计划招收</w:t>
      </w:r>
      <w:r>
        <w:rPr>
          <w:rFonts w:hint="eastAsia" w:ascii="仿宋_GB2312" w:hAnsi="仿宋_GB2312" w:eastAsia="仿宋_GB2312" w:cs="仿宋_GB2312"/>
          <w:bCs/>
          <w:color w:val="auto"/>
          <w:sz w:val="32"/>
          <w:szCs w:val="32"/>
          <w:highlight w:val="none"/>
          <w:lang w:val="en-US" w:eastAsia="zh-CN"/>
        </w:rPr>
        <w:t>1900</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spacing w:line="560" w:lineRule="exact"/>
        <w:ind w:left="0" w:firstLine="640" w:firstLineChars="200"/>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四、培训时间</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2年全脱产。</w:t>
      </w:r>
    </w:p>
    <w:p>
      <w:pPr>
        <w:pageBreakBefore w:val="0"/>
        <w:kinsoku/>
        <w:wordWrap/>
        <w:overflowPunct/>
        <w:topLinePunct w:val="0"/>
        <w:autoSpaceDE/>
        <w:autoSpaceDN/>
        <w:bidi w:val="0"/>
        <w:spacing w:line="560" w:lineRule="exact"/>
        <w:ind w:left="0"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五、报名程序</w:t>
      </w:r>
    </w:p>
    <w:p>
      <w:pPr>
        <w:pageBreakBefore w:val="0"/>
        <w:kinsoku/>
        <w:wordWrap/>
        <w:overflowPunct/>
        <w:topLinePunct w:val="0"/>
        <w:autoSpaceDE/>
        <w:autoSpaceDN/>
        <w:bidi w:val="0"/>
        <w:adjustRightInd w:val="0"/>
        <w:snapToGrid w:val="0"/>
        <w:spacing w:line="560" w:lineRule="exact"/>
        <w:ind w:left="0" w:firstLine="640" w:firstLineChars="200"/>
        <w:rPr>
          <w:rFonts w:ascii="仿宋" w:hAnsi="仿宋" w:eastAsia="仿宋" w:cs="Times New Roman"/>
          <w:color w:val="auto"/>
          <w:sz w:val="32"/>
          <w:szCs w:val="32"/>
          <w:highlight w:val="none"/>
        </w:rPr>
      </w:pPr>
      <w:r>
        <w:rPr>
          <w:rFonts w:hint="eastAsia" w:ascii="楷体_GB2312" w:hAnsi="楷体_GB2312" w:eastAsia="楷体_GB2312" w:cs="楷体_GB2312"/>
          <w:color w:val="auto"/>
          <w:sz w:val="32"/>
          <w:szCs w:val="32"/>
          <w:highlight w:val="none"/>
        </w:rPr>
        <w:t>（一）宣传报名</w:t>
      </w:r>
    </w:p>
    <w:p>
      <w:pPr>
        <w:pageBreakBefore w:val="0"/>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地、各</w:t>
      </w:r>
      <w:r>
        <w:rPr>
          <w:rFonts w:hint="eastAsia" w:ascii="仿宋_GB2312" w:hAnsi="仿宋_GB2312" w:eastAsia="仿宋_GB2312" w:cs="仿宋_GB2312"/>
          <w:color w:val="auto"/>
          <w:sz w:val="32"/>
          <w:szCs w:val="32"/>
          <w:highlight w:val="none"/>
        </w:rPr>
        <w:t>培训基地应</w:t>
      </w:r>
      <w:r>
        <w:rPr>
          <w:rFonts w:hint="eastAsia" w:ascii="仿宋_GB2312" w:hAnsi="仿宋_GB2312" w:eastAsia="仿宋_GB2312" w:cs="仿宋_GB2312"/>
          <w:color w:val="auto"/>
          <w:sz w:val="32"/>
          <w:szCs w:val="32"/>
          <w:highlight w:val="none"/>
          <w:lang w:eastAsia="zh-CN"/>
        </w:rPr>
        <w:t>深入高校、</w:t>
      </w:r>
      <w:r>
        <w:rPr>
          <w:rFonts w:hint="eastAsia" w:ascii="仿宋_GB2312" w:hAnsi="仿宋_GB2312" w:eastAsia="仿宋_GB2312" w:cs="仿宋_GB2312"/>
          <w:color w:val="auto"/>
          <w:sz w:val="32"/>
          <w:szCs w:val="32"/>
          <w:highlight w:val="none"/>
        </w:rPr>
        <w:t>深入基层、大力宣讲，积极发动符合条件的人员参加培训，确保完成本年度招收任务。所有拟参加培训的人员，需自愿选择1家助理全科医生培训基地，如实填写报名信息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本年度统一采用网上报名，报名网址：</w:t>
      </w:r>
      <w:r>
        <w:rPr>
          <w:rFonts w:hint="eastAsia" w:ascii="仿宋_GB2312" w:hAnsi="仿宋_GB2312" w:eastAsia="仿宋_GB2312" w:cs="仿宋_GB2312"/>
          <w:color w:val="auto"/>
          <w:sz w:val="32"/>
          <w:szCs w:val="32"/>
          <w:highlight w:val="none"/>
          <w:lang w:eastAsia="zh-CN"/>
        </w:rPr>
        <w:t>http://kjjy.hnwsjk.cn/</w:t>
      </w:r>
      <w:del w:id="1" w:author="徐寅飞" w:date="2025-05-23T09:01:00Z">
        <w:r>
          <w:rPr>
            <w:rFonts w:hint="eastAsia" w:ascii="仿宋_GB2312" w:hAnsi="仿宋_GB2312" w:eastAsia="仿宋_GB2312" w:cs="仿宋_GB2312"/>
            <w:color w:val="auto"/>
            <w:sz w:val="32"/>
            <w:szCs w:val="32"/>
            <w:highlight w:val="none"/>
          </w:rPr>
          <w:delText>（具体操作见附件4）</w:delText>
        </w:r>
      </w:del>
      <w:r>
        <w:rPr>
          <w:rFonts w:hint="eastAsia" w:ascii="仿宋_GB2312" w:hAnsi="仿宋_GB2312" w:eastAsia="仿宋_GB2312" w:cs="仿宋_GB2312"/>
          <w:color w:val="auto"/>
          <w:sz w:val="32"/>
          <w:szCs w:val="32"/>
          <w:highlight w:val="none"/>
        </w:rPr>
        <w:t>。报名成功后，可在系统上直接打印《</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河南省助理全科医生培训报名表》，并于</w:t>
      </w:r>
      <w:r>
        <w:rPr>
          <w:rFonts w:hint="eastAsia" w:ascii="仿宋_GB2312" w:hAnsi="仿宋_GB2312" w:eastAsia="仿宋_GB2312" w:cs="仿宋_GB2312"/>
          <w:color w:val="auto"/>
          <w:sz w:val="32"/>
          <w:szCs w:val="32"/>
          <w:highlight w:val="none"/>
          <w:lang w:val="en-US" w:eastAsia="zh-CN"/>
        </w:rPr>
        <w:t>6月1—20</w:t>
      </w:r>
      <w:r>
        <w:rPr>
          <w:rFonts w:hint="eastAsia" w:ascii="仿宋_GB2312" w:hAnsi="仿宋_GB2312" w:eastAsia="仿宋_GB2312" w:cs="仿宋_GB2312"/>
          <w:color w:val="auto"/>
          <w:sz w:val="32"/>
          <w:szCs w:val="32"/>
          <w:highlight w:val="none"/>
        </w:rPr>
        <w:t>日，到所报考的助理全科医生培训基地进行现场确认，现场确认时需提交：</w:t>
      </w:r>
    </w:p>
    <w:p>
      <w:pPr>
        <w:pageBreakBefore w:val="0"/>
        <w:kinsoku/>
        <w:wordWrap/>
        <w:overflowPunct/>
        <w:topLinePunct w:val="0"/>
        <w:autoSpaceDE/>
        <w:autoSpaceDN/>
        <w:bidi w:val="0"/>
        <w:spacing w:line="560" w:lineRule="exact"/>
        <w:ind w:left="0"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河南省助理全科医生培训报名表》（委托培养人员纸质版报名表需加盖所在单位公章</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spacing w:line="560" w:lineRule="exact"/>
        <w:ind w:left="0"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2．一寸免冠</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"http://www.med126.com/zp/" \t "_blank"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32"/>
          <w:szCs w:val="32"/>
          <w:highlight w:val="none"/>
        </w:rPr>
        <w:t>照片</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4张；</w:t>
      </w:r>
    </w:p>
    <w:p>
      <w:pPr>
        <w:pageBreakBefore w:val="0"/>
        <w:kinsoku/>
        <w:wordWrap/>
        <w:overflowPunct/>
        <w:topLinePunct w:val="0"/>
        <w:autoSpaceDE/>
        <w:autoSpaceDN/>
        <w:bidi w:val="0"/>
        <w:spacing w:line="560" w:lineRule="exact"/>
        <w:ind w:left="0"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3．个人身份证复印件(正反面印在一张A4纸上，验原件，提交复印件)；</w:t>
      </w:r>
    </w:p>
    <w:p>
      <w:pPr>
        <w:pageBreakBefore w:val="0"/>
        <w:kinsoku/>
        <w:wordWrap/>
        <w:overflowPunct/>
        <w:topLinePunct w:val="0"/>
        <w:autoSpaceDE/>
        <w:autoSpaceDN/>
        <w:bidi w:val="0"/>
        <w:spacing w:line="560" w:lineRule="exact"/>
        <w:ind w:left="0"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4．毕业证原件及复印件（验原件，提交复印件）。</w:t>
      </w:r>
    </w:p>
    <w:p>
      <w:pPr>
        <w:pageBreakBefore w:val="0"/>
        <w:kinsoku/>
        <w:wordWrap/>
        <w:overflowPunct/>
        <w:topLinePunct w:val="0"/>
        <w:autoSpaceDE/>
        <w:autoSpaceDN/>
        <w:bidi w:val="0"/>
        <w:spacing w:line="560" w:lineRule="exact"/>
        <w:ind w:left="0" w:firstLine="640" w:firstLineChars="200"/>
        <w:rPr>
          <w:rFonts w:ascii="仿宋" w:hAnsi="仿宋" w:eastAsia="仿宋" w:cs="Times New Roman"/>
          <w:color w:val="auto"/>
          <w:sz w:val="32"/>
          <w:szCs w:val="32"/>
          <w:highlight w:val="none"/>
        </w:rPr>
      </w:pPr>
      <w:r>
        <w:rPr>
          <w:rFonts w:hint="eastAsia" w:ascii="楷体_GB2312" w:hAnsi="楷体_GB2312" w:eastAsia="楷体_GB2312" w:cs="楷体_GB2312"/>
          <w:color w:val="auto"/>
          <w:sz w:val="32"/>
          <w:szCs w:val="32"/>
          <w:highlight w:val="none"/>
        </w:rPr>
        <w:t>（二）考试及录取</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各培训基地登录</w:t>
      </w:r>
      <w:r>
        <w:rPr>
          <w:rFonts w:hint="eastAsia" w:ascii="仿宋_GB2312" w:hAnsi="仿宋_GB2312" w:eastAsia="仿宋_GB2312" w:cs="仿宋_GB2312"/>
          <w:color w:val="auto"/>
          <w:sz w:val="32"/>
          <w:szCs w:val="32"/>
          <w:highlight w:val="none"/>
          <w:lang w:eastAsia="zh-CN"/>
        </w:rPr>
        <w:t>http://kjjy.hnwsjk.cn/</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日下午17时前</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所有拟在本基地参加培训人员的资格及相关信息</w:t>
      </w:r>
      <w:r>
        <w:rPr>
          <w:rFonts w:hint="eastAsia" w:ascii="仿宋_GB2312" w:hAnsi="仿宋_GB2312" w:eastAsia="仿宋_GB2312" w:cs="仿宋_GB2312"/>
          <w:color w:val="auto"/>
          <w:sz w:val="32"/>
          <w:szCs w:val="32"/>
          <w:highlight w:val="none"/>
          <w:lang w:eastAsia="zh-CN"/>
        </w:rPr>
        <w:t>的审核工作</w:t>
      </w:r>
      <w:del w:id="2" w:author="徐寅飞" w:date="2025-05-23T09:02:00Z">
        <w:r>
          <w:rPr>
            <w:rFonts w:hint="eastAsia" w:ascii="仿宋_GB2312" w:hAnsi="仿宋_GB2312" w:eastAsia="仿宋_GB2312" w:cs="仿宋_GB2312"/>
            <w:color w:val="auto"/>
            <w:sz w:val="32"/>
            <w:szCs w:val="32"/>
            <w:highlight w:val="none"/>
          </w:rPr>
          <w:delText>（具体操作见附件3）</w:delText>
        </w:r>
      </w:del>
      <w:r>
        <w:rPr>
          <w:rFonts w:hint="eastAsia" w:ascii="仿宋_GB2312" w:hAnsi="仿宋_GB2312" w:eastAsia="仿宋_GB2312" w:cs="仿宋_GB2312"/>
          <w:color w:val="auto"/>
          <w:sz w:val="32"/>
          <w:szCs w:val="32"/>
          <w:highlight w:val="none"/>
        </w:rPr>
        <w:t>，并组织所有通过审核人员参加</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日上午9:00—11:00的全省统一招收考试。考试地点及考务工作由各助理全科医生培训基地负责确定及组织实施。</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完成理论考试后，各助理全科医生培训基地负责组织实施技能考试和面试，技能考试必考项为单人徒手心肺复苏和无菌伤口的换药，依据理论和技能综合成绩择优录取。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日前完成第一阶段招收工作。</w:t>
      </w:r>
    </w:p>
    <w:p>
      <w:pPr>
        <w:pageBreakBefore w:val="0"/>
        <w:kinsoku/>
        <w:wordWrap/>
        <w:overflowPunct/>
        <w:topLinePunct w:val="0"/>
        <w:autoSpaceDE/>
        <w:autoSpaceDN/>
        <w:bidi w:val="0"/>
        <w:spacing w:line="560" w:lineRule="exact"/>
        <w:ind w:left="0"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（三）调剂补录</w:t>
      </w:r>
    </w:p>
    <w:p>
      <w:pPr>
        <w:pageBreakBefore w:val="0"/>
        <w:widowControl/>
        <w:kinsoku/>
        <w:wordWrap/>
        <w:overflowPunct/>
        <w:topLinePunct w:val="0"/>
        <w:autoSpaceDE/>
        <w:autoSpaceDN/>
        <w:bidi w:val="0"/>
        <w:spacing w:line="560" w:lineRule="exact"/>
        <w:ind w:left="0" w:firstLine="640" w:firstLineChars="200"/>
        <w:textAlignment w:val="bottom"/>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日，对未被录取的招收对象进行调剂补录。未被录取的招收对象可登陆</w:t>
      </w:r>
      <w:r>
        <w:rPr>
          <w:rFonts w:hint="eastAsia" w:ascii="仿宋_GB2312" w:hAnsi="仿宋_GB2312" w:eastAsia="仿宋_GB2312" w:cs="仿宋_GB2312"/>
          <w:color w:val="auto"/>
          <w:sz w:val="32"/>
          <w:szCs w:val="32"/>
          <w:highlight w:val="none"/>
          <w:lang w:eastAsia="zh-CN"/>
        </w:rPr>
        <w:t>http://kjjy.hnwsjk.cn/</w:t>
      </w:r>
      <w:r>
        <w:rPr>
          <w:rFonts w:hint="eastAsia" w:ascii="仿宋_GB2312" w:hAnsi="仿宋_GB2312" w:eastAsia="仿宋_GB2312" w:cs="仿宋_GB2312"/>
          <w:color w:val="auto"/>
          <w:sz w:val="32"/>
          <w:szCs w:val="32"/>
          <w:highlight w:val="none"/>
        </w:rPr>
        <w:t>，进行第二次网上报名</w:t>
      </w:r>
      <w:del w:id="3" w:author="徐寅飞" w:date="2025-05-23T09:03:00Z">
        <w:r>
          <w:rPr>
            <w:rFonts w:hint="eastAsia" w:ascii="仿宋_GB2312" w:hAnsi="仿宋_GB2312" w:eastAsia="仿宋_GB2312" w:cs="仿宋_GB2312"/>
            <w:color w:val="auto"/>
            <w:sz w:val="32"/>
            <w:szCs w:val="32"/>
            <w:highlight w:val="none"/>
          </w:rPr>
          <w:delText>（具体操作见附件4）</w:delText>
        </w:r>
      </w:del>
      <w:r>
        <w:rPr>
          <w:rFonts w:hint="eastAsia" w:ascii="仿宋_GB2312" w:hAnsi="仿宋_GB2312" w:eastAsia="仿宋_GB2312" w:cs="仿宋_GB2312"/>
          <w:color w:val="auto"/>
          <w:sz w:val="32"/>
          <w:szCs w:val="32"/>
          <w:highlight w:val="none"/>
        </w:rPr>
        <w:t>；各培训基地于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日前完成第二阶段招收工作。</w:t>
      </w:r>
    </w:p>
    <w:p>
      <w:pPr>
        <w:pageBreakBefore w:val="0"/>
        <w:kinsoku/>
        <w:wordWrap/>
        <w:overflowPunct/>
        <w:topLinePunct w:val="0"/>
        <w:autoSpaceDE/>
        <w:autoSpaceDN/>
        <w:bidi w:val="0"/>
        <w:spacing w:line="560" w:lineRule="exact"/>
        <w:ind w:left="0"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（四）基地报到</w:t>
      </w:r>
    </w:p>
    <w:p>
      <w:pPr>
        <w:pageBreakBefore w:val="0"/>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各培训基地</w:t>
      </w:r>
      <w:r>
        <w:rPr>
          <w:rFonts w:hint="eastAsia" w:ascii="仿宋_GB2312" w:hAnsi="仿宋_GB2312" w:eastAsia="仿宋_GB2312" w:cs="仿宋_GB2312"/>
          <w:color w:val="auto"/>
          <w:sz w:val="32"/>
          <w:szCs w:val="32"/>
          <w:highlight w:val="none"/>
          <w:lang w:val="en-US" w:eastAsia="zh-CN"/>
        </w:rPr>
        <w:t>务必</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日前，完成新招收助理全科医生报到工作并开始培训。</w:t>
      </w:r>
    </w:p>
    <w:p>
      <w:pPr>
        <w:pageBreakBefore w:val="0"/>
        <w:kinsoku/>
        <w:wordWrap/>
        <w:overflowPunct/>
        <w:topLinePunct w:val="0"/>
        <w:autoSpaceDE/>
        <w:autoSpaceDN/>
        <w:bidi w:val="0"/>
        <w:spacing w:line="560" w:lineRule="exact"/>
        <w:ind w:left="0"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（五）技术支持</w:t>
      </w:r>
    </w:p>
    <w:p>
      <w:pPr>
        <w:pageBreakBefore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网上报名期间技术支持</w:t>
      </w:r>
    </w:p>
    <w:p>
      <w:pPr>
        <w:pageBreakBefore w:val="0"/>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联系人及电话：赵佳庆 15617918900</w:t>
      </w:r>
    </w:p>
    <w:p>
      <w:pPr>
        <w:pageBreakBefore w:val="0"/>
        <w:kinsoku/>
        <w:wordWrap/>
        <w:overflowPunct/>
        <w:topLinePunct w:val="0"/>
        <w:autoSpaceDE/>
        <w:autoSpaceDN/>
        <w:bidi w:val="0"/>
        <w:adjustRightInd w:val="0"/>
        <w:snapToGrid w:val="0"/>
        <w:spacing w:line="560" w:lineRule="exact"/>
        <w:ind w:left="0" w:firstLine="2880" w:firstLineChars="900"/>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李乾坤 18348381076</w:t>
      </w:r>
    </w:p>
    <w:p>
      <w:pPr>
        <w:pageBreakBefore w:val="0"/>
        <w:kinsoku/>
        <w:wordWrap/>
        <w:overflowPunct/>
        <w:topLinePunct w:val="0"/>
        <w:autoSpaceDE/>
        <w:autoSpaceDN/>
        <w:bidi w:val="0"/>
        <w:adjustRightInd w:val="0"/>
        <w:snapToGrid w:val="0"/>
        <w:spacing w:line="560" w:lineRule="exact"/>
        <w:ind w:left="0"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color w:val="auto"/>
          <w:kern w:val="2"/>
          <w:sz w:val="32"/>
          <w:szCs w:val="32"/>
          <w:highlight w:val="none"/>
          <w:lang w:val="en-US" w:eastAsia="zh-CN" w:bidi="ar-SA"/>
        </w:rPr>
        <w:t xml:space="preserve">罗  辉 15617915477 </w:t>
      </w:r>
    </w:p>
    <w:p>
      <w:pPr>
        <w:pageBreakBefore w:val="0"/>
        <w:numPr>
          <w:ilvl w:val="0"/>
          <w:numId w:val="0"/>
        </w:numPr>
        <w:kinsoku/>
        <w:wordWrap/>
        <w:overflowPunct/>
        <w:topLinePunct w:val="0"/>
        <w:autoSpaceDE/>
        <w:autoSpaceDN/>
        <w:bidi w:val="0"/>
        <w:adjustRightInd w:val="0"/>
        <w:snapToGrid w:val="0"/>
        <w:spacing w:line="560" w:lineRule="exact"/>
        <w:ind w:left="0" w:firstLine="640" w:firstLineChars="20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六、</w:t>
      </w:r>
      <w:r>
        <w:rPr>
          <w:rFonts w:hint="eastAsia" w:ascii="黑体" w:hAnsi="黑体" w:eastAsia="黑体" w:cs="Times New Roman"/>
          <w:color w:val="auto"/>
          <w:sz w:val="32"/>
          <w:szCs w:val="32"/>
          <w:highlight w:val="none"/>
        </w:rPr>
        <w:t>培训期间学员管理和待遇</w:t>
      </w:r>
    </w:p>
    <w:p>
      <w:pPr>
        <w:pageBreakBefore w:val="0"/>
        <w:numPr>
          <w:ilvl w:val="0"/>
          <w:numId w:val="0"/>
        </w:numPr>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单位委派的培训对象，培训期间原人事（劳动）、工资关系不变，委派单位、培训基地和培训对象三方签订委托培训协议，</w:t>
      </w:r>
      <w:r>
        <w:rPr>
          <w:rFonts w:hint="eastAsia" w:ascii="仿宋_GB2312" w:hAnsi="仿宋" w:eastAsia="仿宋_GB2312" w:cs="Times New Roman"/>
          <w:snapToGrid/>
          <w:color w:val="auto"/>
          <w:kern w:val="2"/>
          <w:sz w:val="32"/>
          <w:szCs w:val="32"/>
          <w:highlight w:val="none"/>
          <w:lang w:val="en-US" w:eastAsia="zh-CN" w:bidi="ar-SA"/>
        </w:rPr>
        <w:t>委托培养的培训对象，委派单位发放的工资低于培训基地同等条件临床医生工资水平的部分，由培训基地按照培训基地同等条件临床医生工资水平依考核发放；</w:t>
      </w:r>
      <w:r>
        <w:rPr>
          <w:rFonts w:hint="eastAsia" w:ascii="仿宋_GB2312" w:hAnsi="仿宋_GB2312" w:eastAsia="仿宋_GB2312" w:cs="仿宋_GB2312"/>
          <w:color w:val="auto"/>
          <w:sz w:val="32"/>
          <w:szCs w:val="32"/>
          <w:highlight w:val="none"/>
        </w:rPr>
        <w:t>面向社会招收的培训对象与培训基地签订培训协议，其培训期间的</w:t>
      </w:r>
      <w:r>
        <w:rPr>
          <w:rFonts w:hint="eastAsia" w:ascii="仿宋_GB2312" w:hAnsi="仿宋" w:eastAsia="仿宋_GB2312" w:cs="Times New Roman"/>
          <w:snapToGrid/>
          <w:color w:val="auto"/>
          <w:kern w:val="2"/>
          <w:sz w:val="32"/>
          <w:szCs w:val="32"/>
          <w:highlight w:val="none"/>
          <w:lang w:val="en-US" w:eastAsia="zh-CN" w:bidi="ar-SA"/>
        </w:rPr>
        <w:t>生活补助标准参照培训基地同等条件临床医生工资水平确定，由培训基地依考核发放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各基地根据学员工作能力和表现，逐步适当增加生活补助，合理保障学员待遇。培训基地需为培训对象提供免费住宿或提供适当住宿补贴。学员自愿参加</w:t>
      </w:r>
      <w:ins w:id="4" w:author="徐寅飞" w:date="2025-05-23T09:03:00Z">
        <w:r>
          <w:rPr>
            <w:rFonts w:hint="eastAsia" w:ascii="仿宋_GB2312" w:hAnsi="仿宋_GB2312" w:eastAsia="仿宋_GB2312" w:cs="仿宋_GB2312"/>
            <w:color w:val="auto"/>
            <w:kern w:val="0"/>
            <w:sz w:val="32"/>
            <w:szCs w:val="32"/>
            <w:highlight w:val="none"/>
            <w:lang w:eastAsia="zh-CN"/>
          </w:rPr>
          <w:t>的</w:t>
        </w:r>
      </w:ins>
      <w:r>
        <w:rPr>
          <w:rFonts w:hint="eastAsia" w:ascii="仿宋_GB2312" w:hAnsi="仿宋_GB2312" w:eastAsia="仿宋_GB2312" w:cs="仿宋_GB2312"/>
          <w:color w:val="auto"/>
          <w:kern w:val="0"/>
          <w:sz w:val="32"/>
          <w:szCs w:val="32"/>
          <w:highlight w:val="none"/>
        </w:rPr>
        <w:t>本科成人教育和继续教育亚专业拓展培训费用自理。</w:t>
      </w:r>
    </w:p>
    <w:p>
      <w:pPr>
        <w:pageBreakBefore w:val="0"/>
        <w:numPr>
          <w:ilvl w:val="0"/>
          <w:numId w:val="0"/>
        </w:numPr>
        <w:kinsoku/>
        <w:wordWrap/>
        <w:overflowPunct/>
        <w:topLinePunct w:val="0"/>
        <w:autoSpaceDE/>
        <w:autoSpaceDN/>
        <w:bidi w:val="0"/>
        <w:adjustRightInd w:val="0"/>
        <w:snapToGrid w:val="0"/>
        <w:spacing w:line="560" w:lineRule="exact"/>
        <w:ind w:left="0"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七、继续实施</w:t>
      </w:r>
      <w:r>
        <w:rPr>
          <w:rFonts w:hint="eastAsia" w:ascii="仿宋" w:hAnsi="仿宋" w:eastAsia="仿宋" w:cs="Times New Roman"/>
          <w:color w:val="auto"/>
          <w:sz w:val="32"/>
          <w:szCs w:val="32"/>
          <w:highlight w:val="none"/>
        </w:rPr>
        <w:t>“</w:t>
      </w:r>
      <w:r>
        <w:rPr>
          <w:rFonts w:hint="eastAsia" w:ascii="方正黑体_GBK" w:hAnsi="方正黑体_GBK" w:eastAsia="方正黑体_GBK" w:cs="方正黑体_GBK"/>
          <w:color w:val="auto"/>
          <w:sz w:val="32"/>
          <w:szCs w:val="32"/>
          <w:highlight w:val="none"/>
        </w:rPr>
        <w:t>3+2+1</w:t>
      </w:r>
      <w:r>
        <w:rPr>
          <w:rFonts w:hint="eastAsia" w:ascii="仿宋" w:hAnsi="仿宋" w:eastAsia="仿宋" w:cs="Times New Roman"/>
          <w:color w:val="auto"/>
          <w:sz w:val="32"/>
          <w:szCs w:val="32"/>
          <w:highlight w:val="none"/>
        </w:rPr>
        <w:t>”</w:t>
      </w:r>
      <w:r>
        <w:rPr>
          <w:rFonts w:hint="eastAsia" w:ascii="黑体" w:hAnsi="黑体" w:eastAsia="黑体" w:cs="Times New Roman"/>
          <w:color w:val="auto"/>
          <w:sz w:val="32"/>
          <w:szCs w:val="32"/>
          <w:highlight w:val="none"/>
        </w:rPr>
        <w:t>一体化培养模式</w:t>
      </w:r>
    </w:p>
    <w:p>
      <w:pPr>
        <w:pageBreakBefore w:val="0"/>
        <w:kinsoku/>
        <w:wordWrap/>
        <w:overflowPunct/>
        <w:topLinePunct w:val="0"/>
        <w:autoSpaceDE/>
        <w:autoSpaceDN/>
        <w:bidi w:val="0"/>
        <w:spacing w:line="560" w:lineRule="exact"/>
        <w:ind w:left="0" w:firstLine="640" w:firstLineChars="200"/>
        <w:jc w:val="both"/>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2"/>
          <w:highlight w:val="none"/>
        </w:rPr>
        <w:t>按照《河南省教育厅河南省卫生健康委河南省中医管理局关于加强医教协同实施卓越医生培养计划2.0的意见》精神，鼓励支持医学院校、助理全科培训基地联合开展院校教育、毕业后教育和继续教育相衔接的高素质医学人才培养改革，</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3+2+1”一体化贯通式、组合式助理全科医生培养模式，即前三年由专科院校从入学开始遴选有志从事全科医学工作的学生组建卓越助理全科医生试验班，单独制订教学计划，突出人文教育，强化理论教学；后两年助理全科培训重点培养临床实践能力，最后一年选择一个基层紧缺的专业进行一年的继续教育亚专长</w:t>
      </w:r>
      <w:r>
        <w:rPr>
          <w:rFonts w:hint="eastAsia" w:ascii="仿宋_GB2312" w:hAnsi="仿宋_GB2312" w:eastAsia="仿宋_GB2312" w:cs="仿宋_GB2312"/>
          <w:color w:val="auto"/>
          <w:sz w:val="32"/>
          <w:szCs w:val="30"/>
          <w:highlight w:val="none"/>
        </w:rPr>
        <w:t>拓展培训；同时，后三年进行成人本科教育。经过6年教育培训，培养出“五证合一”（本、专科学历证书、助理全科医生培训合格证、执业助理医师资格证、专业培训结业证书）、多能一专、适应基层的助理全科医生。</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目前，我委已批复并同意河南医专举办“</w:t>
      </w:r>
      <w:r>
        <w:rPr>
          <w:rFonts w:hint="eastAsia" w:ascii="仿宋_GB2312" w:hAnsi="仿宋_GB2312" w:eastAsia="仿宋_GB2312" w:cs="仿宋_GB2312"/>
          <w:color w:val="auto"/>
          <w:sz w:val="32"/>
          <w:szCs w:val="32"/>
          <w:highlight w:val="none"/>
          <w:lang w:val="en-US" w:eastAsia="zh-CN"/>
        </w:rPr>
        <w:t>3+2+1</w:t>
      </w:r>
      <w:r>
        <w:rPr>
          <w:rFonts w:hint="eastAsia" w:ascii="仿宋_GB2312" w:hAnsi="仿宋_GB2312" w:eastAsia="仿宋_GB2312" w:cs="仿宋_GB2312"/>
          <w:color w:val="auto"/>
          <w:sz w:val="32"/>
          <w:szCs w:val="32"/>
          <w:highlight w:val="none"/>
          <w:lang w:eastAsia="zh-CN"/>
        </w:rPr>
        <w:t>”卓越助理全科医生联合培养实验班，实验班学员纳入</w:t>
      </w:r>
      <w:r>
        <w:rPr>
          <w:rFonts w:hint="eastAsia" w:ascii="仿宋_GB2312" w:hAnsi="仿宋_GB2312" w:eastAsia="仿宋_GB2312" w:cs="仿宋_GB2312"/>
          <w:color w:val="auto"/>
          <w:sz w:val="32"/>
          <w:szCs w:val="32"/>
          <w:highlight w:val="none"/>
          <w:lang w:val="en-US" w:eastAsia="zh-CN"/>
        </w:rPr>
        <w:t>2025年助理全科医生培训计划，计划指标单独列示，经考核合格直通式进入助理全科培训基地参加培训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基地也可与成人本科教育机构联合，从当年招收的学员中遴选符合条件的学员参加“2+1”（2年助理全科+1年亚专长培训，同时参加成人本科教育）模式培养。培训基地重点负责临床能力培训，成人本科院校负责理论教学，临床实践和理论教学成绩互认，具体联合方式和培养方案由相关机构共同制定并报省卫生健康委备案。参加成人高等教育考试的时间、科目、条件可登陆新乡医学院继续教育学院官网</w:t>
      </w:r>
      <w:r>
        <w:rPr>
          <w:rFonts w:hint="eastAsia" w:ascii="仿宋_GB2312" w:hAnsi="仿宋_GB2312" w:eastAsia="仿宋_GB2312" w:cs="仿宋_GB2312"/>
          <w:color w:val="auto"/>
          <w:sz w:val="32"/>
          <w:szCs w:val="32"/>
          <w:highlight w:val="none"/>
          <w:u w:val="none"/>
        </w:rPr>
        <w:t>https://www.xxmu.edu.cn/jxjy/</w:t>
      </w:r>
      <w:r>
        <w:rPr>
          <w:rFonts w:hint="eastAsia" w:ascii="仿宋_GB2312" w:hAnsi="仿宋_GB2312" w:eastAsia="仿宋_GB2312" w:cs="仿宋_GB2312"/>
          <w:color w:val="auto"/>
          <w:sz w:val="32"/>
          <w:szCs w:val="32"/>
          <w:highlight w:val="none"/>
        </w:rPr>
        <w:t>或微信公众号，</w:t>
      </w:r>
      <w:r>
        <w:rPr>
          <w:rFonts w:hint="eastAsia" w:ascii="仿宋_GB2312" w:hAnsi="仿宋_GB2312" w:eastAsia="仿宋_GB2312" w:cs="仿宋_GB2312"/>
          <w:color w:val="auto"/>
          <w:sz w:val="32"/>
          <w:szCs w:val="32"/>
        </w:rPr>
        <w:t>关注《新乡医学院202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高等学历继续教育招生简章》(联系电话0373—3029244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请各培训基地主动与新乡医学院或其他高校联系对接。</w:t>
      </w:r>
    </w:p>
    <w:p>
      <w:pPr>
        <w:pageBreakBefore w:val="0"/>
        <w:kinsoku/>
        <w:wordWrap/>
        <w:overflowPunct/>
        <w:topLinePunct w:val="0"/>
        <w:autoSpaceDE/>
        <w:autoSpaceDN/>
        <w:bidi w:val="0"/>
        <w:adjustRightInd w:val="0"/>
        <w:snapToGrid w:val="0"/>
        <w:spacing w:line="560" w:lineRule="exact"/>
        <w:ind w:left="0"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八、强化安全意识，守牢安全底线</w:t>
      </w:r>
    </w:p>
    <w:p>
      <w:pPr>
        <w:pageBreakBefore w:val="0"/>
        <w:kinsoku/>
        <w:wordWrap/>
        <w:overflowPunct/>
        <w:topLinePunct w:val="0"/>
        <w:autoSpaceDE/>
        <w:autoSpaceDN/>
        <w:bidi w:val="0"/>
        <w:adjustRightInd w:val="0"/>
        <w:snapToGrid w:val="0"/>
        <w:spacing w:line="560" w:lineRule="exact"/>
        <w:ind w:left="0" w:firstLine="704" w:firstLineChars="2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各助理全科医生培训基地</w:t>
      </w:r>
      <w:r>
        <w:rPr>
          <w:rFonts w:hint="eastAsia" w:ascii="仿宋_GB2312" w:hAnsi="仿宋_GB2312" w:eastAsia="仿宋_GB2312" w:cs="仿宋_GB2312"/>
          <w:color w:val="auto"/>
          <w:sz w:val="32"/>
          <w:szCs w:val="32"/>
          <w:highlight w:val="none"/>
        </w:rPr>
        <w:t>要始终把安全放在培训工作的第一位，严格按照医疗、教学、实训等规定执行，特别要对学员宿舍、实训中心等人员密集场所的水、电、暖等设施进行经常性安全隐患排查，加强助理全科培训学员防火、防盗知识能力教育，守牢安全底线，提高安全意识和自我保护能力，确保人身安全、财产安全、健康安全，为助理全科医生招收和培训工作的顺利开展奠定坚实基础。</w:t>
      </w:r>
    </w:p>
    <w:p>
      <w:pPr>
        <w:pageBreakBefore w:val="0"/>
        <w:numPr>
          <w:ilvl w:val="0"/>
          <w:numId w:val="0"/>
        </w:numPr>
        <w:kinsoku/>
        <w:wordWrap/>
        <w:overflowPunct/>
        <w:topLinePunct w:val="0"/>
        <w:autoSpaceDE/>
        <w:autoSpaceDN/>
        <w:bidi w:val="0"/>
        <w:adjustRightInd w:val="0"/>
        <w:snapToGrid w:val="0"/>
        <w:spacing w:line="560" w:lineRule="exact"/>
        <w:ind w:left="0"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九、</w:t>
      </w:r>
      <w:r>
        <w:rPr>
          <w:rFonts w:hint="eastAsia" w:ascii="黑体" w:hAnsi="黑体" w:eastAsia="黑体" w:cs="Times New Roman"/>
          <w:color w:val="auto"/>
          <w:sz w:val="32"/>
          <w:szCs w:val="32"/>
          <w:highlight w:val="none"/>
        </w:rPr>
        <w:t>其他事宜</w:t>
      </w:r>
    </w:p>
    <w:p>
      <w:pPr>
        <w:pageBreakBefore w:val="0"/>
        <w:kinsoku/>
        <w:wordWrap/>
        <w:overflowPunct/>
        <w:topLinePunct w:val="0"/>
        <w:autoSpaceDE/>
        <w:autoSpaceDN/>
        <w:bidi w:val="0"/>
        <w:spacing w:line="560" w:lineRule="exact"/>
        <w:ind w:left="0" w:firstLine="645"/>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中央财政按照每人每年2万元的标准对项目进行专项经费补助，省级财政按照每人每年1万元的标准对项目予以补助，由培训基地统筹安排用于学员补助和基地教学实践活动。</w:t>
      </w:r>
    </w:p>
    <w:p>
      <w:pPr>
        <w:pageBreakBefore w:val="0"/>
        <w:kinsoku/>
        <w:wordWrap/>
        <w:overflowPunct/>
        <w:topLinePunct w:val="0"/>
        <w:autoSpaceDE/>
        <w:autoSpaceDN/>
        <w:bidi w:val="0"/>
        <w:spacing w:line="560" w:lineRule="exact"/>
        <w:ind w:left="0" w:firstLine="645"/>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highlight w:val="none"/>
        </w:rPr>
        <w:t>各</w:t>
      </w:r>
      <w:r>
        <w:rPr>
          <w:rFonts w:hint="eastAsia" w:ascii="仿宋_GB2312" w:hAnsi="仿宋_GB2312" w:eastAsia="仿宋_GB2312" w:cs="仿宋_GB2312"/>
          <w:color w:val="auto"/>
          <w:kern w:val="0"/>
          <w:sz w:val="32"/>
          <w:szCs w:val="32"/>
          <w:highlight w:val="none"/>
          <w:lang w:eastAsia="zh-CN"/>
        </w:rPr>
        <w:t>地卫生健康行政部门</w:t>
      </w:r>
      <w:r>
        <w:rPr>
          <w:rFonts w:hint="eastAsia" w:ascii="仿宋_GB2312" w:hAnsi="仿宋_GB2312" w:eastAsia="仿宋_GB2312" w:cs="仿宋_GB2312"/>
          <w:color w:val="auto"/>
          <w:kern w:val="0"/>
          <w:sz w:val="32"/>
          <w:szCs w:val="32"/>
          <w:highlight w:val="none"/>
        </w:rPr>
        <w:t>可根据各地的实际情况，与辖区</w:t>
      </w:r>
      <w:r>
        <w:rPr>
          <w:rFonts w:hint="eastAsia" w:ascii="仿宋_GB2312" w:hAnsi="仿宋_GB2312" w:eastAsia="仿宋_GB2312" w:cs="仿宋_GB2312"/>
          <w:color w:val="auto"/>
          <w:kern w:val="0"/>
          <w:sz w:val="32"/>
          <w:szCs w:val="32"/>
          <w:highlight w:val="none"/>
          <w:lang w:eastAsia="zh-CN"/>
        </w:rPr>
        <w:t>内</w:t>
      </w:r>
      <w:r>
        <w:rPr>
          <w:rFonts w:hint="eastAsia" w:ascii="仿宋_GB2312" w:hAnsi="仿宋_GB2312" w:eastAsia="仿宋_GB2312" w:cs="仿宋_GB2312"/>
          <w:color w:val="auto"/>
          <w:kern w:val="0"/>
          <w:sz w:val="32"/>
          <w:szCs w:val="32"/>
          <w:highlight w:val="none"/>
        </w:rPr>
        <w:t>助理全科医生培训基地共同议定本地招收实施方案，共同推进招收和培训工作。</w:t>
      </w: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仿宋_GB2312" w:hAnsi="仿宋_GB2312" w:eastAsia="仿宋_GB2312" w:cs="仿宋_GB2312"/>
          <w:color w:val="000000"/>
          <w:kern w:val="0"/>
          <w:sz w:val="32"/>
          <w:szCs w:val="32"/>
          <w:lang w:val="en-US" w:eastAsia="zh-CN" w:bidi="ar"/>
        </w:rPr>
      </w:pPr>
    </w:p>
    <w:sectPr>
      <w:headerReference r:id="rId3" w:type="default"/>
      <w:footerReference r:id="rId4"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auto"/>
    <w:pitch w:val="default"/>
    <w:sig w:usb0="00000000" w:usb1="00000000" w:usb2="00000009" w:usb3="00000000" w:csb0="200001FF" w:csb1="00000000"/>
  </w:font>
  <w:font w:name="Courier New">
    <w:panose1 w:val="02070409020205090404"/>
    <w:charset w:val="00"/>
    <w:family w:val="modern"/>
    <w:pitch w:val="default"/>
    <w:sig w:usb0="E0000AFF" w:usb1="40007843" w:usb2="00000001" w:usb3="00000000" w:csb0="400001BF" w:csb1="DFF70000"/>
  </w:font>
  <w:font w:name="方正仿宋简体">
    <w:altName w:val="方正仿宋_GBK"/>
    <w:panose1 w:val="02000000000000000000"/>
    <w:charset w:val="00"/>
    <w:family w:val="auto"/>
    <w:pitch w:val="default"/>
    <w:sig w:usb0="00000000" w:usb1="00000000" w:usb2="00000012"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00"/>
    <w:family w:val="auto"/>
    <w:pitch w:val="default"/>
    <w:sig w:usb0="00000001" w:usb1="080E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altName w:val="汉仪中黑KW"/>
    <w:panose1 w:val="02000000000000000000"/>
    <w:charset w:val="00"/>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wps:spPr>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Fu+K60gAAAAUBAAAPAAAAAAAAAAEAIAAAADgAAABkcnMvZG93bnJldi54bWxQ&#10;SwECFAAUAAAACACHTuJA1FTAYOcBAADKAwAADgAAAAAAAAABACAAAAA3AQAAZHJzL2Uyb0RvYy54&#10;bWxQSwUGAAAAAAYABgBZAQAAkAUAAAAA&#10;">
              <v:fill on="f" focussize="0,0"/>
              <v:stroke on="f" weight="0.25pt"/>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791210" cy="546735"/>
              <wp:effectExtent l="0" t="0" r="0" b="0"/>
              <wp:wrapNone/>
              <wp:docPr id="1" name="文本框 6"/>
              <wp:cNvGraphicFramePr/>
              <a:graphic xmlns:a="http://schemas.openxmlformats.org/drawingml/2006/main">
                <a:graphicData uri="http://schemas.microsoft.com/office/word/2010/wordprocessingShape">
                  <wps:wsp>
                    <wps:cNvSpPr txBox="1"/>
                    <wps:spPr>
                      <a:xfrm>
                        <a:off x="0" y="0"/>
                        <a:ext cx="791210" cy="54673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p>
                      </w:txbxContent>
                    </wps:txbx>
                    <wps:bodyPr wrap="square" lIns="0" tIns="0" rIns="0" bIns="0" upright="0"/>
                  </wps:wsp>
                </a:graphicData>
              </a:graphic>
            </wp:anchor>
          </w:drawing>
        </mc:Choice>
        <mc:Fallback>
          <w:pict>
            <v:shape id="文本框 6" o:spid="_x0000_s1026" o:spt="202" type="#_x0000_t202" style="position:absolute;left:0pt;margin-top:-9.55pt;height:43.05pt;width:62.3pt;mso-position-horizontal:outside;mso-position-horizontal-relative:margin;z-index:251659264;mso-width-relative:page;mso-height-relative:page;" filled="f" stroked="f" coordsize="21600,21600" o:gfxdata="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ExQOsnWAAAABwEAAA8AAAAAAAAA&#10;AQAgAAAAOAAAAGRycy9kb3ducmV2LnhtbFBLAQIUABQAAAAIAIdO4kBYg2VFxAEAAH8DAAAOAAAA&#10;AAAAAAEAIAAAADsBAABkcnMvZTJvRG9jLnhtbFBLBQYAAAAABgAGAFkBAABxBQ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寅飞">
    <w15:presenceInfo w15:providerId="None" w15:userId="徐寅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FA138"/>
    <w:rsid w:val="1FDFBC17"/>
    <w:rsid w:val="25FFEBA5"/>
    <w:rsid w:val="35FFFD82"/>
    <w:rsid w:val="3DCF225D"/>
    <w:rsid w:val="3DDE4609"/>
    <w:rsid w:val="3EAB0813"/>
    <w:rsid w:val="3F67731C"/>
    <w:rsid w:val="3F75B088"/>
    <w:rsid w:val="3F7DDF7F"/>
    <w:rsid w:val="47FB779D"/>
    <w:rsid w:val="47FF45C4"/>
    <w:rsid w:val="4F3F00F5"/>
    <w:rsid w:val="4F8FB151"/>
    <w:rsid w:val="4FBB6693"/>
    <w:rsid w:val="5DAB0270"/>
    <w:rsid w:val="5FDF5CF9"/>
    <w:rsid w:val="67FFD599"/>
    <w:rsid w:val="6B7FA2EE"/>
    <w:rsid w:val="6FF564CF"/>
    <w:rsid w:val="73FBE951"/>
    <w:rsid w:val="7B6B5C9D"/>
    <w:rsid w:val="7B7EEF11"/>
    <w:rsid w:val="7DEE9916"/>
    <w:rsid w:val="7EFFF60F"/>
    <w:rsid w:val="7F06BAFE"/>
    <w:rsid w:val="ACF3113B"/>
    <w:rsid w:val="BB9F983E"/>
    <w:rsid w:val="BF7E0DFD"/>
    <w:rsid w:val="C6ED0D2C"/>
    <w:rsid w:val="D2FD37E4"/>
    <w:rsid w:val="DDDDB1B0"/>
    <w:rsid w:val="E3CF27B3"/>
    <w:rsid w:val="F5FFCE93"/>
    <w:rsid w:val="FB735DC4"/>
    <w:rsid w:val="FBF49265"/>
    <w:rsid w:val="FBFEA5CB"/>
    <w:rsid w:val="FF37ED6A"/>
    <w:rsid w:val="FFD75082"/>
    <w:rsid w:val="FFDB43A3"/>
    <w:rsid w:val="FFEB7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108"/>
      <w:outlineLvl w:val="0"/>
    </w:pPr>
    <w:rPr>
      <w:rFonts w:ascii="宋体" w:eastAsia="宋体" w:cs="宋体"/>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Body Text"/>
    <w:basedOn w:val="1"/>
    <w:qFormat/>
    <w:uiPriority w:val="1"/>
    <w:pPr>
      <w:ind w:left="120"/>
    </w:pPr>
    <w:rPr>
      <w:sz w:val="32"/>
      <w:szCs w:val="32"/>
    </w:rPr>
  </w:style>
  <w:style w:type="paragraph" w:styleId="5">
    <w:name w:val="Plain Text"/>
    <w:basedOn w:val="1"/>
    <w:qFormat/>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方正仿宋简体" w:cs="Times New Roman"/>
      <w:sz w:val="32"/>
      <w:szCs w:val="24"/>
    </w:rPr>
  </w:style>
  <w:style w:type="table" w:customStyle="1" w:styleId="12">
    <w:name w:val="Table Normal"/>
    <w:unhideWhenUsed/>
    <w:qFormat/>
    <w:uiPriority w:val="0"/>
    <w:tblPr>
      <w:tblStyle w:val="10"/>
      <w:tblCellMar>
        <w:top w:w="0" w:type="dxa"/>
        <w:left w:w="0" w:type="dxa"/>
        <w:bottom w:w="0" w:type="dxa"/>
        <w:right w:w="0" w:type="dxa"/>
      </w:tblCellMar>
    </w:tbl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6305</Words>
  <Characters>7497</Characters>
  <Lines>0</Lines>
  <Paragraphs>0</Paragraphs>
  <TotalTime>17</TotalTime>
  <ScaleCrop>false</ScaleCrop>
  <LinksUpToDate>false</LinksUpToDate>
  <CharactersWithSpaces>7549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Krystal</cp:lastModifiedBy>
  <dcterms:modified xsi:type="dcterms:W3CDTF">2025-05-27T08:13:56Z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8A62B2B5D3814BEFC4033568D160A744_43</vt:lpwstr>
  </property>
</Properties>
</file>